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A673" w14:textId="77777777" w:rsidR="00C30BC1" w:rsidRDefault="00C30BC1" w:rsidP="00C30BC1"/>
    <w:p w14:paraId="73E9FA45" w14:textId="1AEC7A90" w:rsidR="00F631A9" w:rsidRPr="00C30BC1" w:rsidRDefault="00F631A9" w:rsidP="00F631A9">
      <w:pPr>
        <w:jc w:val="center"/>
        <w:rPr>
          <w:color w:val="1F3C65"/>
          <w:sz w:val="44"/>
          <w:szCs w:val="44"/>
        </w:rPr>
      </w:pPr>
      <w:r w:rsidRPr="00C30BC1">
        <w:rPr>
          <w:color w:val="1F3C65"/>
          <w:sz w:val="44"/>
          <w:szCs w:val="44"/>
        </w:rPr>
        <w:t>Loftslagsvænni sveitarfélög</w:t>
      </w:r>
    </w:p>
    <w:p w14:paraId="664C9218" w14:textId="6927CFBD" w:rsidR="00F631A9" w:rsidRDefault="00C30BC1" w:rsidP="00C30BC1">
      <w:pPr>
        <w:jc w:val="center"/>
        <w:rPr>
          <w:color w:val="1F3C65"/>
          <w:sz w:val="24"/>
          <w:szCs w:val="24"/>
        </w:rPr>
      </w:pPr>
      <w:r w:rsidRPr="00C30BC1">
        <w:rPr>
          <w:color w:val="1F3C65"/>
          <w:sz w:val="24"/>
          <w:szCs w:val="24"/>
        </w:rPr>
        <w:t>Gátlisti vegna skila á loftslagsstefnu sveitarfélaga</w:t>
      </w:r>
    </w:p>
    <w:p w14:paraId="1E956C3C" w14:textId="799EB31E" w:rsidR="00C30BC1" w:rsidRDefault="00C30BC1" w:rsidP="00F631A9"/>
    <w:p w14:paraId="584A6F3F" w14:textId="77777777" w:rsidR="00C30BC1" w:rsidRPr="00F631A9" w:rsidRDefault="00C30BC1" w:rsidP="00F631A9"/>
    <w:p w14:paraId="1578A4E4" w14:textId="79BF7EFE" w:rsidR="00F631A9" w:rsidRDefault="00F631A9" w:rsidP="00F631A9">
      <w:r>
        <w:t xml:space="preserve">Sveitarfélag:    </w:t>
      </w:r>
      <w:sdt>
        <w:sdtPr>
          <w:id w:val="-1515604612"/>
          <w:placeholder>
            <w:docPart w:val="DefaultPlaceholder_-1854013440"/>
          </w:placeholder>
          <w:showingPlcHdr/>
        </w:sdtPr>
        <w:sdtContent>
          <w:r w:rsidR="003C2B0B" w:rsidRPr="00CF2D2A">
            <w:rPr>
              <w:rStyle w:val="PlaceholderText"/>
            </w:rPr>
            <w:t>Click or tap here to enter text.</w:t>
          </w:r>
        </w:sdtContent>
      </w:sdt>
    </w:p>
    <w:p w14:paraId="207B8CD4" w14:textId="24655AFB" w:rsidR="00F631A9" w:rsidRDefault="00F631A9" w:rsidP="00F631A9">
      <w:r>
        <w:t xml:space="preserve">Fyllt út af:        </w:t>
      </w:r>
      <w:sdt>
        <w:sdtPr>
          <w:id w:val="-866832781"/>
          <w:placeholder>
            <w:docPart w:val="DefaultPlaceholder_-1854013440"/>
          </w:placeholder>
          <w:showingPlcHdr/>
        </w:sdtPr>
        <w:sdtContent>
          <w:r w:rsidR="003C2B0B" w:rsidRPr="00CF2D2A">
            <w:rPr>
              <w:rStyle w:val="PlaceholderText"/>
            </w:rPr>
            <w:t>Click or tap here to enter text.</w:t>
          </w:r>
        </w:sdtContent>
      </w:sdt>
    </w:p>
    <w:p w14:paraId="046C1108" w14:textId="0A3337B5" w:rsidR="00F631A9" w:rsidRDefault="00F631A9" w:rsidP="00F631A9">
      <w:r>
        <w:t xml:space="preserve">Dagsetning:     </w:t>
      </w:r>
      <w:sdt>
        <w:sdtPr>
          <w:id w:val="175010438"/>
          <w:placeholder>
            <w:docPart w:val="DefaultPlaceholder_-1854013440"/>
          </w:placeholder>
          <w:showingPlcHdr/>
        </w:sdtPr>
        <w:sdtContent>
          <w:r w:rsidR="00244DA3" w:rsidRPr="00CF2D2A">
            <w:rPr>
              <w:rStyle w:val="PlaceholderText"/>
            </w:rPr>
            <w:t>Click or tap here to enter text.</w:t>
          </w:r>
        </w:sdtContent>
      </w:sdt>
    </w:p>
    <w:p w14:paraId="16C48BA3" w14:textId="3A9AACB6" w:rsidR="00C30BC1" w:rsidRDefault="00C30BC1" w:rsidP="00F631A9"/>
    <w:p w14:paraId="5AE0A060" w14:textId="77777777" w:rsidR="00C30BC1" w:rsidRDefault="00C30BC1" w:rsidP="00F631A9"/>
    <w:p w14:paraId="0FC798AE" w14:textId="77777777" w:rsidR="00C30BC1" w:rsidRDefault="00C30BC1" w:rsidP="00C30BC1">
      <w:r>
        <w:t>1. Hefur sveitarfélagið sett sér loftsslagsstefnu um eigin rekstur eins og skylt er skv. 5.gr.c. í lögum 70/2012 um loftslagsmál?</w:t>
      </w:r>
    </w:p>
    <w:p w14:paraId="7738FEFC" w14:textId="2AF6295D" w:rsidR="00C30BC1" w:rsidRDefault="00000000" w:rsidP="00C30BC1">
      <w:sdt>
        <w:sdtPr>
          <w:id w:val="40565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B8A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Já</w:t>
      </w:r>
    </w:p>
    <w:p w14:paraId="609AF717" w14:textId="77777777" w:rsidR="00C30BC1" w:rsidRDefault="00000000" w:rsidP="00C30BC1">
      <w:sdt>
        <w:sdtPr>
          <w:id w:val="-302618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BC1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Nei</w:t>
      </w:r>
    </w:p>
    <w:p w14:paraId="34061CC6" w14:textId="77777777" w:rsidR="00C30BC1" w:rsidRDefault="00C30BC1" w:rsidP="00C30BC1"/>
    <w:p w14:paraId="698AB596" w14:textId="77777777" w:rsidR="00C30BC1" w:rsidRDefault="00C30BC1" w:rsidP="00C30BC1">
      <w:r>
        <w:t xml:space="preserve">2. Er stefnan sjálfstæð eða sett fram sem hluti af annarri stefnumótun sveitarfélagsins?  </w:t>
      </w:r>
    </w:p>
    <w:p w14:paraId="09653DA5" w14:textId="7A4438AF" w:rsidR="00C30BC1" w:rsidRDefault="00000000" w:rsidP="00C30BC1">
      <w:sdt>
        <w:sdtPr>
          <w:id w:val="172826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B8A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Sjálfstæð stefna</w:t>
      </w:r>
    </w:p>
    <w:p w14:paraId="0BFAA9FA" w14:textId="2F755422" w:rsidR="00C30BC1" w:rsidRDefault="00000000" w:rsidP="00C30BC1">
      <w:sdt>
        <w:sdtPr>
          <w:id w:val="-171950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537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Hluti af annarri stefnumótun</w:t>
      </w:r>
    </w:p>
    <w:p w14:paraId="2A5796CA" w14:textId="77777777" w:rsidR="00C30BC1" w:rsidRDefault="00C30BC1" w:rsidP="00C30BC1"/>
    <w:p w14:paraId="7D409B58" w14:textId="286F3CD2" w:rsidR="00C30BC1" w:rsidRDefault="00C30BC1" w:rsidP="00C30BC1">
      <w:r>
        <w:t xml:space="preserve">3. Ef stefnan er hluti af annarri stefnumótun sveitarfélagsins, vinsamlega </w:t>
      </w:r>
      <w:r w:rsidR="00AE6145">
        <w:t>tilgreindu</w:t>
      </w:r>
      <w:r>
        <w:t xml:space="preserve"> hvar eða í hvaða köflum loftsslagsstefna vegna reksturs sveitarfélagsins er sett fram:</w:t>
      </w:r>
    </w:p>
    <w:sdt>
      <w:sdtPr>
        <w:id w:val="-166334288"/>
        <w:placeholder>
          <w:docPart w:val="CEDED0DDA44440BFAAEF4EC62E7CB0AB"/>
        </w:placeholder>
        <w:showingPlcHdr/>
        <w:text/>
      </w:sdtPr>
      <w:sdtContent>
        <w:p w14:paraId="3294889D" w14:textId="5729B503" w:rsidR="00C30BC1" w:rsidRDefault="00D01537" w:rsidP="00C30BC1">
          <w:r w:rsidRPr="00CF2D2A">
            <w:rPr>
              <w:rStyle w:val="PlaceholderText"/>
            </w:rPr>
            <w:t>Click or tap here to enter text.</w:t>
          </w:r>
        </w:p>
      </w:sdtContent>
    </w:sdt>
    <w:p w14:paraId="0749BC71" w14:textId="77777777" w:rsidR="00C30BC1" w:rsidRDefault="00C30BC1" w:rsidP="00C30BC1"/>
    <w:p w14:paraId="32CEE084" w14:textId="77777777" w:rsidR="00C30BC1" w:rsidRDefault="00C30BC1" w:rsidP="00C30BC1">
      <w:r>
        <w:t>4. Hefur sveitarfélagið reiknað út losun fyrir viðmiðunarár sem nær að minnsta kosti til innkaupa á jarðefnaeldsneyti, flugferða, úrgangs og innkaupa á rafmagni og hita?</w:t>
      </w:r>
    </w:p>
    <w:p w14:paraId="4587FAE6" w14:textId="725B65B3" w:rsidR="00C30BC1" w:rsidRDefault="00000000" w:rsidP="00C30BC1">
      <w:sdt>
        <w:sdtPr>
          <w:id w:val="60114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E07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Já</w:t>
      </w:r>
    </w:p>
    <w:p w14:paraId="0CB12652" w14:textId="6FCB30D5" w:rsidR="00C30BC1" w:rsidRDefault="00000000" w:rsidP="00C30BC1">
      <w:sdt>
        <w:sdtPr>
          <w:id w:val="132832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B8A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Nei</w:t>
      </w:r>
    </w:p>
    <w:p w14:paraId="0317C653" w14:textId="77777777" w:rsidR="00C30BC1" w:rsidRDefault="00C30BC1" w:rsidP="00C30BC1"/>
    <w:p w14:paraId="422009E9" w14:textId="77777777" w:rsidR="00C30BC1" w:rsidRDefault="00C30BC1" w:rsidP="00C30BC1">
      <w:r>
        <w:t>5. Hefur sveitarfélagið sett sér yfirmarkmið um heildarsamdrátt í losun frá rekstri sveitarfélagsins?</w:t>
      </w:r>
    </w:p>
    <w:p w14:paraId="62290C7B" w14:textId="2E967417" w:rsidR="00C30BC1" w:rsidRDefault="00000000" w:rsidP="00C30BC1">
      <w:sdt>
        <w:sdtPr>
          <w:id w:val="-60033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DA3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Já</w:t>
      </w:r>
    </w:p>
    <w:p w14:paraId="5BD0BD8C" w14:textId="77777777" w:rsidR="00C30BC1" w:rsidRDefault="00C30BC1" w:rsidP="00C30BC1">
      <w:r>
        <w:t>Ef já, v</w:t>
      </w:r>
      <w:r w:rsidRPr="003757E5">
        <w:t>insamlega tilgrein</w:t>
      </w:r>
      <w:r>
        <w:t>du</w:t>
      </w:r>
      <w:r w:rsidRPr="003757E5">
        <w:t xml:space="preserve"> hvar (í hvaða kafla eða á hvaða blaðsíðu) markmiðið er sett fram:</w:t>
      </w:r>
    </w:p>
    <w:sdt>
      <w:sdtPr>
        <w:id w:val="833646200"/>
        <w:placeholder>
          <w:docPart w:val="CEDED0DDA44440BFAAEF4EC62E7CB0AB"/>
        </w:placeholder>
        <w:showingPlcHdr/>
        <w:text/>
      </w:sdtPr>
      <w:sdtContent>
        <w:p w14:paraId="72048F27" w14:textId="77777777" w:rsidR="00C30BC1" w:rsidRPr="003757E5" w:rsidRDefault="00C30BC1" w:rsidP="00C30BC1">
          <w:r w:rsidRPr="00CF2D2A">
            <w:rPr>
              <w:rStyle w:val="PlaceholderText"/>
            </w:rPr>
            <w:t>Click or tap here to enter text.</w:t>
          </w:r>
        </w:p>
      </w:sdtContent>
    </w:sdt>
    <w:p w14:paraId="33F4CF91" w14:textId="3D9FDCD7" w:rsidR="00C30BC1" w:rsidRDefault="00000000" w:rsidP="00C30BC1">
      <w:sdt>
        <w:sdtPr>
          <w:id w:val="129070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B8A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Nei</w:t>
      </w:r>
    </w:p>
    <w:p w14:paraId="51CBC604" w14:textId="77777777" w:rsidR="00C30BC1" w:rsidRDefault="00C30BC1" w:rsidP="00C30BC1"/>
    <w:p w14:paraId="11786737" w14:textId="77777777" w:rsidR="00C30BC1" w:rsidRDefault="00C30BC1" w:rsidP="00C30BC1">
      <w:r>
        <w:t>6. Kemur umfangið fram í stefnunni? Þ.e.a.s. þeir umhverfisþættir sem stefnan nær til, s.s. jarðefnaolíunotkun, orka, úrgangur o.s.frv.</w:t>
      </w:r>
    </w:p>
    <w:p w14:paraId="531C61B3" w14:textId="77777777" w:rsidR="00C30BC1" w:rsidRDefault="00000000" w:rsidP="00C30BC1">
      <w:sdt>
        <w:sdtPr>
          <w:id w:val="118170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BC1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Já</w:t>
      </w:r>
    </w:p>
    <w:p w14:paraId="02DCFD21" w14:textId="77777777" w:rsidR="00C30BC1" w:rsidRDefault="00C30BC1" w:rsidP="00C30BC1">
      <w:r>
        <w:t>Ef já, v</w:t>
      </w:r>
      <w:r w:rsidRPr="003757E5">
        <w:t>insamlega tilgrein</w:t>
      </w:r>
      <w:r>
        <w:t>du</w:t>
      </w:r>
      <w:r w:rsidRPr="003757E5">
        <w:t xml:space="preserve"> hvar (í hvaða kafla eða á hvaða blaðsíðu) umfangið kemur fram:</w:t>
      </w:r>
    </w:p>
    <w:sdt>
      <w:sdtPr>
        <w:id w:val="947126340"/>
        <w:placeholder>
          <w:docPart w:val="CEDED0DDA44440BFAAEF4EC62E7CB0AB"/>
        </w:placeholder>
        <w:showingPlcHdr/>
        <w:text/>
      </w:sdtPr>
      <w:sdtContent>
        <w:p w14:paraId="72E77A15" w14:textId="77777777" w:rsidR="00C30BC1" w:rsidRPr="003757E5" w:rsidRDefault="00C30BC1" w:rsidP="00C30BC1">
          <w:r w:rsidRPr="00CF2D2A">
            <w:rPr>
              <w:rStyle w:val="PlaceholderText"/>
            </w:rPr>
            <w:t>Click or tap here to enter text.</w:t>
          </w:r>
        </w:p>
      </w:sdtContent>
    </w:sdt>
    <w:p w14:paraId="35436015" w14:textId="367924EC" w:rsidR="00C30BC1" w:rsidRDefault="00000000" w:rsidP="00C30BC1">
      <w:sdt>
        <w:sdtPr>
          <w:id w:val="-210047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B8A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Nei</w:t>
      </w:r>
    </w:p>
    <w:p w14:paraId="74C9D81F" w14:textId="77777777" w:rsidR="00C30BC1" w:rsidRDefault="00C30BC1" w:rsidP="00C30BC1"/>
    <w:p w14:paraId="7E751CF0" w14:textId="77777777" w:rsidR="00C30BC1" w:rsidRDefault="00C30BC1" w:rsidP="00C30BC1">
      <w:r>
        <w:t>7. Kemur gildissvið stefnunnar skýrt fram? Þ.e.a.s. hvaða starfsemi hún nær og nær ekki til, s.s. rekstur skóla- og íþróttamannvirkja, viðhalds á vegum sveitarfélagsins, skóla o.s.frv.</w:t>
      </w:r>
    </w:p>
    <w:p w14:paraId="6DE410CE" w14:textId="77777777" w:rsidR="00C30BC1" w:rsidRDefault="00000000" w:rsidP="00C30BC1">
      <w:sdt>
        <w:sdtPr>
          <w:id w:val="-267469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BC1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Já</w:t>
      </w:r>
    </w:p>
    <w:p w14:paraId="6165A525" w14:textId="77777777" w:rsidR="00C30BC1" w:rsidRDefault="00C30BC1" w:rsidP="00C30BC1">
      <w:r>
        <w:t>Ef já, vinsamlega tilgreindu hvar (í hvaða kafla eða á hvaða blaðsíðu) gildissvið kemur fram:</w:t>
      </w:r>
    </w:p>
    <w:sdt>
      <w:sdtPr>
        <w:id w:val="-468669023"/>
        <w:placeholder>
          <w:docPart w:val="CEDED0DDA44440BFAAEF4EC62E7CB0AB"/>
        </w:placeholder>
        <w:showingPlcHdr/>
        <w:text/>
      </w:sdtPr>
      <w:sdtContent>
        <w:p w14:paraId="137D7574" w14:textId="77777777" w:rsidR="00C30BC1" w:rsidRDefault="00C30BC1" w:rsidP="00C30BC1">
          <w:r w:rsidRPr="00CF2D2A">
            <w:rPr>
              <w:rStyle w:val="PlaceholderText"/>
            </w:rPr>
            <w:t>Click or tap here to enter text.</w:t>
          </w:r>
        </w:p>
      </w:sdtContent>
    </w:sdt>
    <w:p w14:paraId="4F0FA407" w14:textId="35F4E764" w:rsidR="00C30BC1" w:rsidRDefault="00000000" w:rsidP="00C30BC1">
      <w:sdt>
        <w:sdtPr>
          <w:id w:val="2037767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B8A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Nei</w:t>
      </w:r>
    </w:p>
    <w:p w14:paraId="261485EC" w14:textId="77777777" w:rsidR="00C30BC1" w:rsidRDefault="00C30BC1" w:rsidP="00C30BC1"/>
    <w:p w14:paraId="7C627F5B" w14:textId="77777777" w:rsidR="00C30BC1" w:rsidRDefault="00C30BC1" w:rsidP="00C30BC1">
      <w:r>
        <w:t>8. Er skilgreint í stefnunni hver ber ábyrgð á framkvæmd hennar?</w:t>
      </w:r>
    </w:p>
    <w:p w14:paraId="69BCB0FB" w14:textId="77777777" w:rsidR="00C30BC1" w:rsidRDefault="00000000" w:rsidP="00C30BC1">
      <w:sdt>
        <w:sdtPr>
          <w:id w:val="92669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BC1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Já</w:t>
      </w:r>
    </w:p>
    <w:p w14:paraId="06DE6ED2" w14:textId="77777777" w:rsidR="00C30BC1" w:rsidRDefault="00C30BC1" w:rsidP="00C30BC1">
      <w:r>
        <w:t>Ef já, v</w:t>
      </w:r>
      <w:r w:rsidRPr="00C858DC">
        <w:t>insamlega tilgrein</w:t>
      </w:r>
      <w:r>
        <w:t>du</w:t>
      </w:r>
      <w:r w:rsidRPr="00C858DC">
        <w:t xml:space="preserve"> hvar (í hvaða kafla eða á hvaða blaðsíðu) ábyrgð kemur fram:</w:t>
      </w:r>
    </w:p>
    <w:sdt>
      <w:sdtPr>
        <w:id w:val="-174191544"/>
        <w:placeholder>
          <w:docPart w:val="CEDED0DDA44440BFAAEF4EC62E7CB0AB"/>
        </w:placeholder>
        <w:showingPlcHdr/>
        <w:text/>
      </w:sdtPr>
      <w:sdtContent>
        <w:p w14:paraId="1E4E1567" w14:textId="77777777" w:rsidR="00C30BC1" w:rsidRPr="00C858DC" w:rsidRDefault="00C30BC1" w:rsidP="00C30BC1">
          <w:r w:rsidRPr="00CF2D2A">
            <w:rPr>
              <w:rStyle w:val="PlaceholderText"/>
            </w:rPr>
            <w:t>Click or tap here to enter text.</w:t>
          </w:r>
        </w:p>
      </w:sdtContent>
    </w:sdt>
    <w:p w14:paraId="3497E337" w14:textId="1B88F7A1" w:rsidR="00C30BC1" w:rsidRDefault="00000000" w:rsidP="00C30BC1">
      <w:sdt>
        <w:sdtPr>
          <w:id w:val="3971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B8A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Nei</w:t>
      </w:r>
    </w:p>
    <w:p w14:paraId="41F483CE" w14:textId="77777777" w:rsidR="00C30BC1" w:rsidRDefault="00C30BC1" w:rsidP="00C30BC1"/>
    <w:p w14:paraId="5C7152F8" w14:textId="77777777" w:rsidR="00C30BC1" w:rsidRDefault="00C30BC1" w:rsidP="00C30BC1">
      <w:r>
        <w:t>9. Er skilgreint í stefnunni hvenær hún skuli endurskoðuð og hvernig?</w:t>
      </w:r>
    </w:p>
    <w:p w14:paraId="0288EBD5" w14:textId="77777777" w:rsidR="00C30BC1" w:rsidRDefault="00000000" w:rsidP="00C30BC1">
      <w:sdt>
        <w:sdtPr>
          <w:id w:val="190972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BC1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Já</w:t>
      </w:r>
    </w:p>
    <w:p w14:paraId="59CC07E5" w14:textId="77777777" w:rsidR="00C30BC1" w:rsidRDefault="00C30BC1" w:rsidP="00C30BC1">
      <w:r>
        <w:t>Ef já, vinsamlega tilgreindu hvar (í hvaða kafla eða á hvaða blaðsíðu) endurskoðun kemur fram:</w:t>
      </w:r>
    </w:p>
    <w:sdt>
      <w:sdtPr>
        <w:id w:val="-1255280773"/>
        <w:placeholder>
          <w:docPart w:val="CEDED0DDA44440BFAAEF4EC62E7CB0AB"/>
        </w:placeholder>
        <w:showingPlcHdr/>
        <w:text/>
      </w:sdtPr>
      <w:sdtContent>
        <w:p w14:paraId="0357BAE8" w14:textId="77777777" w:rsidR="00C30BC1" w:rsidRDefault="00C30BC1" w:rsidP="00C30BC1">
          <w:r w:rsidRPr="00CF2D2A">
            <w:rPr>
              <w:rStyle w:val="PlaceholderText"/>
            </w:rPr>
            <w:t>Click or tap here to enter text.</w:t>
          </w:r>
        </w:p>
      </w:sdtContent>
    </w:sdt>
    <w:p w14:paraId="57AA112C" w14:textId="79559706" w:rsidR="00C30BC1" w:rsidRDefault="00000000" w:rsidP="00C30BC1">
      <w:sdt>
        <w:sdtPr>
          <w:id w:val="186231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B8A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Nei</w:t>
      </w:r>
    </w:p>
    <w:p w14:paraId="51032113" w14:textId="77777777" w:rsidR="00C30BC1" w:rsidRDefault="00C30BC1" w:rsidP="00C30BC1"/>
    <w:p w14:paraId="3261BC59" w14:textId="77777777" w:rsidR="00C30BC1" w:rsidRDefault="00C30BC1" w:rsidP="00C30BC1">
      <w:r>
        <w:t xml:space="preserve">10. Er skilgreint í stefnunni hvernig sveitarfélagið hyggst standa að kolefnisjöfnun?  </w:t>
      </w:r>
    </w:p>
    <w:p w14:paraId="6A83635E" w14:textId="1A03C07E" w:rsidR="00C30BC1" w:rsidRDefault="00000000" w:rsidP="00C30BC1">
      <w:sdt>
        <w:sdtPr>
          <w:id w:val="-2053760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B8A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Já</w:t>
      </w:r>
    </w:p>
    <w:p w14:paraId="4D880076" w14:textId="77777777" w:rsidR="00C30BC1" w:rsidRDefault="00C30BC1" w:rsidP="00C30BC1">
      <w:r>
        <w:lastRenderedPageBreak/>
        <w:t>Ef já, vinsamlega tilgreindu hvar (í hvaða kafla eða á hvaða blaðsíðu) áhersla á kolefnisjöfnun kemur fram:</w:t>
      </w:r>
    </w:p>
    <w:sdt>
      <w:sdtPr>
        <w:id w:val="-2136856601"/>
        <w:placeholder>
          <w:docPart w:val="CEDED0DDA44440BFAAEF4EC62E7CB0AB"/>
        </w:placeholder>
        <w:showingPlcHdr/>
        <w:text/>
      </w:sdtPr>
      <w:sdtContent>
        <w:p w14:paraId="75869D9C" w14:textId="6FC8D31C" w:rsidR="00C30BC1" w:rsidRDefault="003C2B0B" w:rsidP="00C30BC1">
          <w:r w:rsidRPr="00CF2D2A">
            <w:rPr>
              <w:rStyle w:val="PlaceholderText"/>
            </w:rPr>
            <w:t>Click or tap here to enter text.</w:t>
          </w:r>
        </w:p>
      </w:sdtContent>
    </w:sdt>
    <w:p w14:paraId="48595558" w14:textId="6E049AA7" w:rsidR="00C30BC1" w:rsidRDefault="00000000" w:rsidP="00C30BC1">
      <w:sdt>
        <w:sdtPr>
          <w:id w:val="82423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BC1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Nei</w:t>
      </w:r>
    </w:p>
    <w:p w14:paraId="41ADEF34" w14:textId="77777777" w:rsidR="00C30BC1" w:rsidRDefault="00C30BC1" w:rsidP="00C30BC1"/>
    <w:p w14:paraId="262BEB8F" w14:textId="77777777" w:rsidR="00C30BC1" w:rsidRDefault="00C30BC1" w:rsidP="00C30BC1">
      <w:r>
        <w:t>11. Hefur sveitarfélagið skilað inn losunarbókhaldi fyrir allar rekstrareiningar sveitarfélagsins og tekur stefnan mið af því?</w:t>
      </w:r>
    </w:p>
    <w:p w14:paraId="7DF89793" w14:textId="48384501" w:rsidR="00C30BC1" w:rsidRDefault="00000000" w:rsidP="00C30BC1">
      <w:sdt>
        <w:sdtPr>
          <w:id w:val="643475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B0B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Já</w:t>
      </w:r>
    </w:p>
    <w:p w14:paraId="44DBDF4F" w14:textId="77777777" w:rsidR="00C30BC1" w:rsidRDefault="00000000" w:rsidP="00C30BC1">
      <w:sdt>
        <w:sdtPr>
          <w:id w:val="-134193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BC1">
            <w:rPr>
              <w:rFonts w:ascii="MS Gothic" w:eastAsia="MS Gothic" w:hAnsi="MS Gothic" w:hint="eastAsia"/>
            </w:rPr>
            <w:t>☐</w:t>
          </w:r>
        </w:sdtContent>
      </w:sdt>
      <w:r w:rsidR="00C30BC1">
        <w:t xml:space="preserve"> Nei</w:t>
      </w:r>
    </w:p>
    <w:sdt>
      <w:sdtPr>
        <w:id w:val="1836652904"/>
        <w:placeholder>
          <w:docPart w:val="DefaultPlaceholder_-1854013440"/>
        </w:placeholder>
        <w:showingPlcHdr/>
        <w:text/>
      </w:sdtPr>
      <w:sdtContent>
        <w:p w14:paraId="7C0793C7" w14:textId="7C4FCD10" w:rsidR="00C30BC1" w:rsidRDefault="006B4402">
          <w:r w:rsidRPr="00CF2D2A">
            <w:rPr>
              <w:rStyle w:val="PlaceholderText"/>
            </w:rPr>
            <w:t>Click or tap here to enter text.</w:t>
          </w:r>
        </w:p>
      </w:sdtContent>
    </w:sdt>
    <w:p w14:paraId="003B0121" w14:textId="77777777" w:rsidR="00D03E56" w:rsidRDefault="00D03E56" w:rsidP="00D03E56">
      <w:pPr>
        <w:rPr>
          <w:ins w:id="0" w:author="Finnur Ricart Andrason" w:date="2025-04-03T11:32:00Z" w16du:dateUtc="2025-04-03T11:32:00Z"/>
        </w:rPr>
      </w:pPr>
    </w:p>
    <w:p w14:paraId="0D8F57F0" w14:textId="71811622" w:rsidR="00D03E56" w:rsidRDefault="00D03E56" w:rsidP="00D03E56">
      <w:pPr>
        <w:rPr>
          <w:ins w:id="1" w:author="Finnur Ricart Andrason" w:date="2025-04-03T11:32:00Z" w16du:dateUtc="2025-04-03T11:32:00Z"/>
        </w:rPr>
      </w:pPr>
      <w:ins w:id="2" w:author="Finnur Ricart Andrason" w:date="2025-04-03T11:32:00Z" w16du:dateUtc="2025-04-03T11:32:00Z">
        <w:r>
          <w:t>12. Hefur sveitarfélagið mótað skýrar aðgerðir til að vinna markvisst að markmiðunum sem sett eru fram í loftslagsstefnu þess?</w:t>
        </w:r>
      </w:ins>
    </w:p>
    <w:p w14:paraId="4F2D43B7" w14:textId="77777777" w:rsidR="00D03E56" w:rsidRDefault="00D03E56" w:rsidP="00D03E56">
      <w:pPr>
        <w:rPr>
          <w:ins w:id="3" w:author="Finnur Ricart Andrason" w:date="2025-04-03T11:32:00Z" w16du:dateUtc="2025-04-03T11:32:00Z"/>
        </w:rPr>
      </w:pPr>
      <w:customXmlInsRangeStart w:id="4" w:author="Finnur Ricart Andrason" w:date="2025-04-03T11:32:00Z"/>
      <w:sdt>
        <w:sdtPr>
          <w:id w:val="-497801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4"/>
          <w:ins w:id="5" w:author="Finnur Ricart Andrason" w:date="2025-04-03T11:32:00Z" w16du:dateUtc="2025-04-03T11:32:00Z">
            <w:r>
              <w:rPr>
                <w:rFonts w:ascii="MS Gothic" w:eastAsia="MS Gothic" w:hAnsi="MS Gothic" w:hint="eastAsia"/>
              </w:rPr>
              <w:t>☐</w:t>
            </w:r>
          </w:ins>
          <w:customXmlInsRangeStart w:id="6" w:author="Finnur Ricart Andrason" w:date="2025-04-03T11:32:00Z"/>
        </w:sdtContent>
      </w:sdt>
      <w:customXmlInsRangeEnd w:id="6"/>
      <w:ins w:id="7" w:author="Finnur Ricart Andrason" w:date="2025-04-03T11:32:00Z" w16du:dateUtc="2025-04-03T11:32:00Z">
        <w:r>
          <w:t xml:space="preserve"> Já</w:t>
        </w:r>
      </w:ins>
    </w:p>
    <w:p w14:paraId="168B9FCC" w14:textId="77777777" w:rsidR="00D03E56" w:rsidRDefault="00D03E56" w:rsidP="00D03E56">
      <w:pPr>
        <w:rPr>
          <w:ins w:id="8" w:author="Finnur Ricart Andrason" w:date="2025-04-03T11:32:00Z" w16du:dateUtc="2025-04-03T11:32:00Z"/>
        </w:rPr>
      </w:pPr>
      <w:ins w:id="9" w:author="Finnur Ricart Andrason" w:date="2025-04-03T11:32:00Z" w16du:dateUtc="2025-04-03T11:32:00Z">
        <w:r>
          <w:t>Ef já, vinsamlegast tilgreindu hvar (í hvaða kafla eða á hvaða blaðsíðu) aðgerðirnar koma fram:</w:t>
        </w:r>
      </w:ins>
    </w:p>
    <w:customXmlInsRangeStart w:id="10" w:author="Finnur Ricart Andrason" w:date="2025-04-03T11:32:00Z"/>
    <w:sdt>
      <w:sdtPr>
        <w:id w:val="-190462204"/>
        <w:placeholder>
          <w:docPart w:val="2D8CB110059F40B99CB9E403674D8AFD"/>
        </w:placeholder>
        <w:showingPlcHdr/>
        <w:text/>
      </w:sdtPr>
      <w:sdtContent>
        <w:customXmlInsRangeEnd w:id="10"/>
        <w:p w14:paraId="057E0032" w14:textId="77777777" w:rsidR="00D03E56" w:rsidRDefault="00D03E56" w:rsidP="00D03E56">
          <w:pPr>
            <w:rPr>
              <w:ins w:id="11" w:author="Finnur Ricart Andrason" w:date="2025-04-03T11:32:00Z" w16du:dateUtc="2025-04-03T11:32:00Z"/>
            </w:rPr>
          </w:pPr>
          <w:ins w:id="12" w:author="Finnur Ricart Andrason" w:date="2025-04-03T11:32:00Z" w16du:dateUtc="2025-04-03T11:32:00Z">
            <w:r w:rsidRPr="00CF2D2A">
              <w:rPr>
                <w:rStyle w:val="PlaceholderText"/>
              </w:rPr>
              <w:t>Click or tap here to enter text.</w:t>
            </w:r>
          </w:ins>
        </w:p>
        <w:customXmlInsRangeStart w:id="13" w:author="Finnur Ricart Andrason" w:date="2025-04-03T11:32:00Z"/>
      </w:sdtContent>
    </w:sdt>
    <w:customXmlInsRangeEnd w:id="13"/>
    <w:p w14:paraId="706516DB" w14:textId="668297C8" w:rsidR="006344BD" w:rsidRDefault="00D03E56">
      <w:customXmlInsRangeStart w:id="14" w:author="Finnur Ricart Andrason" w:date="2025-04-03T11:32:00Z"/>
      <w:sdt>
        <w:sdtPr>
          <w:id w:val="11162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14"/>
          <w:ins w:id="15" w:author="Finnur Ricart Andrason" w:date="2025-04-03T11:32:00Z" w16du:dateUtc="2025-04-03T11:32:00Z">
            <w:r>
              <w:rPr>
                <w:rFonts w:ascii="MS Gothic" w:eastAsia="MS Gothic" w:hAnsi="MS Gothic" w:hint="eastAsia"/>
              </w:rPr>
              <w:t>☐</w:t>
            </w:r>
          </w:ins>
          <w:customXmlInsRangeStart w:id="16" w:author="Finnur Ricart Andrason" w:date="2025-04-03T11:32:00Z"/>
        </w:sdtContent>
      </w:sdt>
      <w:customXmlInsRangeEnd w:id="16"/>
      <w:ins w:id="17" w:author="Finnur Ricart Andrason" w:date="2025-04-03T11:32:00Z" w16du:dateUtc="2025-04-03T11:32:00Z">
        <w:r>
          <w:t xml:space="preserve"> Nei</w:t>
        </w:r>
      </w:ins>
    </w:p>
    <w:sectPr w:rsidR="006344BD" w:rsidSect="006461B1">
      <w:headerReference w:type="default" r:id="rId11"/>
      <w:footerReference w:type="defaul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8AAC" w14:textId="77777777" w:rsidR="00EE0282" w:rsidRDefault="00EE0282" w:rsidP="00F631A9">
      <w:pPr>
        <w:spacing w:after="0" w:line="240" w:lineRule="auto"/>
      </w:pPr>
      <w:r>
        <w:separator/>
      </w:r>
    </w:p>
  </w:endnote>
  <w:endnote w:type="continuationSeparator" w:id="0">
    <w:p w14:paraId="085EFA04" w14:textId="77777777" w:rsidR="00EE0282" w:rsidRDefault="00EE0282" w:rsidP="00F631A9">
      <w:pPr>
        <w:spacing w:after="0" w:line="240" w:lineRule="auto"/>
      </w:pPr>
      <w:r>
        <w:continuationSeparator/>
      </w:r>
    </w:p>
  </w:endnote>
  <w:endnote w:type="continuationNotice" w:id="1">
    <w:p w14:paraId="223A4210" w14:textId="77777777" w:rsidR="00EE0282" w:rsidRDefault="00EE02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8682310"/>
      <w:docPartObj>
        <w:docPartGallery w:val="Page Numbers (Bottom of Page)"/>
        <w:docPartUnique/>
      </w:docPartObj>
    </w:sdtPr>
    <w:sdtContent>
      <w:p w14:paraId="74DAA6B0" w14:textId="535F54EA" w:rsidR="00C30BC1" w:rsidRDefault="00C30BC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8A9C49" w14:textId="77777777" w:rsidR="00C30BC1" w:rsidRDefault="00C30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2407A" w14:textId="77777777" w:rsidR="00EE0282" w:rsidRDefault="00EE0282" w:rsidP="00F631A9">
      <w:pPr>
        <w:spacing w:after="0" w:line="240" w:lineRule="auto"/>
      </w:pPr>
      <w:r>
        <w:separator/>
      </w:r>
    </w:p>
  </w:footnote>
  <w:footnote w:type="continuationSeparator" w:id="0">
    <w:p w14:paraId="487C8041" w14:textId="77777777" w:rsidR="00EE0282" w:rsidRDefault="00EE0282" w:rsidP="00F631A9">
      <w:pPr>
        <w:spacing w:after="0" w:line="240" w:lineRule="auto"/>
      </w:pPr>
      <w:r>
        <w:continuationSeparator/>
      </w:r>
    </w:p>
  </w:footnote>
  <w:footnote w:type="continuationNotice" w:id="1">
    <w:p w14:paraId="218A687A" w14:textId="77777777" w:rsidR="00EE0282" w:rsidRDefault="00EE02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E729" w14:textId="5DEB10EF" w:rsidR="00F631A9" w:rsidRDefault="00F631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F58408" wp14:editId="5CBB5D05">
          <wp:simplePos x="0" y="0"/>
          <wp:positionH relativeFrom="column">
            <wp:posOffset>-488401</wp:posOffset>
          </wp:positionH>
          <wp:positionV relativeFrom="paragraph">
            <wp:posOffset>-254093</wp:posOffset>
          </wp:positionV>
          <wp:extent cx="1800225" cy="612775"/>
          <wp:effectExtent l="0" t="0" r="0" b="0"/>
          <wp:wrapSquare wrapText="bothSides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C6268"/>
    <w:multiLevelType w:val="hybridMultilevel"/>
    <w:tmpl w:val="23DAC99E"/>
    <w:lvl w:ilvl="0" w:tplc="1B0E2D9E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E290E"/>
    <w:multiLevelType w:val="hybridMultilevel"/>
    <w:tmpl w:val="FD901674"/>
    <w:lvl w:ilvl="0" w:tplc="31003BF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1480E"/>
    <w:multiLevelType w:val="multilevel"/>
    <w:tmpl w:val="82A8E1C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97A64C8"/>
    <w:multiLevelType w:val="multilevel"/>
    <w:tmpl w:val="143E0A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9D763C9"/>
    <w:multiLevelType w:val="multilevel"/>
    <w:tmpl w:val="EA52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AFB50AC"/>
    <w:multiLevelType w:val="multilevel"/>
    <w:tmpl w:val="FA80AB5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53450516">
    <w:abstractNumId w:val="0"/>
  </w:num>
  <w:num w:numId="2" w16cid:durableId="540895830">
    <w:abstractNumId w:val="1"/>
  </w:num>
  <w:num w:numId="3" w16cid:durableId="877353908">
    <w:abstractNumId w:val="4"/>
  </w:num>
  <w:num w:numId="4" w16cid:durableId="421145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3881242">
    <w:abstractNumId w:val="5"/>
  </w:num>
  <w:num w:numId="6" w16cid:durableId="2103259259">
    <w:abstractNumId w:val="5"/>
  </w:num>
  <w:num w:numId="7" w16cid:durableId="535697849">
    <w:abstractNumId w:val="5"/>
  </w:num>
  <w:num w:numId="8" w16cid:durableId="1207795476">
    <w:abstractNumId w:val="5"/>
  </w:num>
  <w:num w:numId="9" w16cid:durableId="806119451">
    <w:abstractNumId w:val="5"/>
  </w:num>
  <w:num w:numId="10" w16cid:durableId="1937640401">
    <w:abstractNumId w:val="5"/>
  </w:num>
  <w:num w:numId="11" w16cid:durableId="1148665826">
    <w:abstractNumId w:val="5"/>
  </w:num>
  <w:num w:numId="12" w16cid:durableId="1175148322">
    <w:abstractNumId w:val="5"/>
  </w:num>
  <w:num w:numId="13" w16cid:durableId="46806501">
    <w:abstractNumId w:val="5"/>
  </w:num>
  <w:num w:numId="14" w16cid:durableId="1641153401">
    <w:abstractNumId w:val="5"/>
  </w:num>
  <w:num w:numId="15" w16cid:durableId="1862819049">
    <w:abstractNumId w:val="5"/>
  </w:num>
  <w:num w:numId="16" w16cid:durableId="1007756021">
    <w:abstractNumId w:val="5"/>
  </w:num>
  <w:num w:numId="17" w16cid:durableId="1457486404">
    <w:abstractNumId w:val="0"/>
  </w:num>
  <w:num w:numId="18" w16cid:durableId="1966278520">
    <w:abstractNumId w:val="3"/>
  </w:num>
  <w:num w:numId="19" w16cid:durableId="840893397">
    <w:abstractNumId w:val="3"/>
  </w:num>
  <w:num w:numId="20" w16cid:durableId="1337616440">
    <w:abstractNumId w:val="3"/>
  </w:num>
  <w:num w:numId="21" w16cid:durableId="2111969028">
    <w:abstractNumId w:val="3"/>
  </w:num>
  <w:num w:numId="22" w16cid:durableId="1931229917">
    <w:abstractNumId w:val="5"/>
  </w:num>
  <w:num w:numId="23" w16cid:durableId="1986084895">
    <w:abstractNumId w:val="3"/>
  </w:num>
  <w:num w:numId="24" w16cid:durableId="2125423746">
    <w:abstractNumId w:val="5"/>
  </w:num>
  <w:num w:numId="25" w16cid:durableId="104422385">
    <w:abstractNumId w:val="3"/>
  </w:num>
  <w:num w:numId="26" w16cid:durableId="650641835">
    <w:abstractNumId w:val="3"/>
  </w:num>
  <w:num w:numId="27" w16cid:durableId="316618773">
    <w:abstractNumId w:val="2"/>
  </w:num>
  <w:num w:numId="28" w16cid:durableId="1771703671">
    <w:abstractNumId w:val="2"/>
  </w:num>
  <w:num w:numId="29" w16cid:durableId="314527393">
    <w:abstractNumId w:val="2"/>
  </w:num>
  <w:num w:numId="30" w16cid:durableId="135954556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innur Ricart Andrason">
    <w15:presenceInfo w15:providerId="AD" w15:userId="S::finnur@samband.is::3f16b2da-3d01-47e5-838d-44e5cd1933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A9"/>
    <w:rsid w:val="0001399A"/>
    <w:rsid w:val="00050FE6"/>
    <w:rsid w:val="00113C7C"/>
    <w:rsid w:val="00135AAF"/>
    <w:rsid w:val="00166DAB"/>
    <w:rsid w:val="001807D4"/>
    <w:rsid w:val="001942AE"/>
    <w:rsid w:val="00221AC0"/>
    <w:rsid w:val="00244DA3"/>
    <w:rsid w:val="002A038F"/>
    <w:rsid w:val="002C4F7C"/>
    <w:rsid w:val="003C2B0B"/>
    <w:rsid w:val="00505C48"/>
    <w:rsid w:val="0055520A"/>
    <w:rsid w:val="00566CD4"/>
    <w:rsid w:val="005B0924"/>
    <w:rsid w:val="005B399B"/>
    <w:rsid w:val="00607D66"/>
    <w:rsid w:val="006300EE"/>
    <w:rsid w:val="006344BD"/>
    <w:rsid w:val="006461B1"/>
    <w:rsid w:val="00656F2F"/>
    <w:rsid w:val="00687299"/>
    <w:rsid w:val="006B4402"/>
    <w:rsid w:val="00721D39"/>
    <w:rsid w:val="00727B8A"/>
    <w:rsid w:val="00845014"/>
    <w:rsid w:val="008651D9"/>
    <w:rsid w:val="00891637"/>
    <w:rsid w:val="008B14C2"/>
    <w:rsid w:val="008C0BAE"/>
    <w:rsid w:val="009573E8"/>
    <w:rsid w:val="00996A30"/>
    <w:rsid w:val="00AC1C3C"/>
    <w:rsid w:val="00AE6145"/>
    <w:rsid w:val="00B05E07"/>
    <w:rsid w:val="00BE4ADF"/>
    <w:rsid w:val="00C30BC1"/>
    <w:rsid w:val="00CF757B"/>
    <w:rsid w:val="00D01537"/>
    <w:rsid w:val="00D03E56"/>
    <w:rsid w:val="00DA00C3"/>
    <w:rsid w:val="00DE10C0"/>
    <w:rsid w:val="00DE3399"/>
    <w:rsid w:val="00E415B8"/>
    <w:rsid w:val="00EE0282"/>
    <w:rsid w:val="00F2573F"/>
    <w:rsid w:val="00F6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6D1AF"/>
  <w15:chartTrackingRefBased/>
  <w15:docId w15:val="{12757FC0-7357-4C93-8A7E-C3B7774F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C0"/>
    <w:pPr>
      <w:spacing w:after="160" w:line="259" w:lineRule="auto"/>
      <w:jc w:val="left"/>
    </w:pPr>
    <w:rPr>
      <w:rFonts w:ascii="Cambria" w:hAnsi="Cambria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66DAB"/>
    <w:pPr>
      <w:numPr>
        <w:numId w:val="30"/>
      </w:numPr>
      <w:spacing w:after="200" w:line="276" w:lineRule="auto"/>
      <w:outlineLvl w:val="0"/>
    </w:pPr>
    <w:rPr>
      <w:rFonts w:eastAsiaTheme="minorEastAsia" w:cstheme="minorHAnsi"/>
      <w:b/>
      <w:color w:val="1F3864" w:themeColor="accent1" w:themeShade="80"/>
      <w:sz w:val="28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DAB"/>
    <w:pPr>
      <w:numPr>
        <w:ilvl w:val="1"/>
        <w:numId w:val="30"/>
      </w:numPr>
      <w:spacing w:after="120" w:line="276" w:lineRule="auto"/>
      <w:outlineLvl w:val="1"/>
    </w:pPr>
    <w:rPr>
      <w:rFonts w:eastAsiaTheme="minorEastAsia" w:cstheme="minorHAnsi"/>
      <w:color w:val="2F5496" w:themeColor="accent1" w:themeShade="BF"/>
      <w:sz w:val="26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DAB"/>
    <w:pPr>
      <w:numPr>
        <w:ilvl w:val="2"/>
        <w:numId w:val="27"/>
      </w:numPr>
      <w:spacing w:after="120" w:line="276" w:lineRule="auto"/>
      <w:outlineLvl w:val="2"/>
    </w:pPr>
    <w:rPr>
      <w:rFonts w:eastAsiaTheme="minorEastAsia"/>
      <w:color w:val="00206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399A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 w:cstheme="maj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DAB"/>
    <w:rPr>
      <w:rFonts w:ascii="Cambria" w:eastAsiaTheme="minorEastAsia" w:hAnsi="Cambria" w:cstheme="minorHAnsi"/>
      <w:b/>
      <w:color w:val="1F3864" w:themeColor="accent1" w:themeShade="80"/>
      <w:sz w:val="28"/>
      <w:szCs w:val="28"/>
    </w:rPr>
  </w:style>
  <w:style w:type="paragraph" w:styleId="ListParagraph">
    <w:name w:val="List Paragraph"/>
    <w:basedOn w:val="Normal"/>
    <w:uiPriority w:val="34"/>
    <w:qFormat/>
    <w:rsid w:val="00AC1C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6DAB"/>
    <w:rPr>
      <w:rFonts w:ascii="Cambria" w:eastAsiaTheme="minorEastAsia" w:hAnsi="Cambria" w:cstheme="minorHAns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6DAB"/>
    <w:rPr>
      <w:rFonts w:ascii="Cambria" w:eastAsiaTheme="minorEastAsia" w:hAnsi="Cambria"/>
      <w:color w:val="002060"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07D66"/>
    <w:pPr>
      <w:spacing w:after="200" w:line="240" w:lineRule="auto"/>
    </w:pPr>
    <w:rPr>
      <w:rFonts w:eastAsiaTheme="minorEastAsia"/>
      <w:i/>
      <w:iCs/>
      <w:color w:val="44546A" w:themeColor="text2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1399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99A"/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01399A"/>
    <w:rPr>
      <w:rFonts w:ascii="Cambria" w:eastAsiaTheme="majorEastAsia" w:hAnsi="Cambria" w:cstheme="majorBidi"/>
      <w:i/>
      <w:iCs/>
      <w:sz w:val="24"/>
    </w:rPr>
  </w:style>
  <w:style w:type="character" w:styleId="PlaceholderText">
    <w:name w:val="Placeholder Text"/>
    <w:basedOn w:val="DefaultParagraphFont"/>
    <w:uiPriority w:val="99"/>
    <w:semiHidden/>
    <w:rsid w:val="00F631A9"/>
    <w:rPr>
      <w:color w:val="808080"/>
    </w:rPr>
  </w:style>
  <w:style w:type="table" w:styleId="TableGrid">
    <w:name w:val="Table Grid"/>
    <w:basedOn w:val="TableNormal"/>
    <w:uiPriority w:val="39"/>
    <w:rsid w:val="00F6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1A9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6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1A9"/>
    <w:rPr>
      <w:rFonts w:ascii="Cambria" w:hAnsi="Cambria"/>
    </w:rPr>
  </w:style>
  <w:style w:type="paragraph" w:styleId="Revision">
    <w:name w:val="Revision"/>
    <w:hidden/>
    <w:uiPriority w:val="99"/>
    <w:semiHidden/>
    <w:rsid w:val="00D03E56"/>
    <w:pPr>
      <w:spacing w:after="0" w:line="240" w:lineRule="auto"/>
      <w:jc w:val="left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4C16-9BED-4805-91BA-ECD391CE156E}"/>
      </w:docPartPr>
      <w:docPartBody>
        <w:p w:rsidR="00F25691" w:rsidRDefault="006C2D3D">
          <w:r w:rsidRPr="00CF2D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ED0DDA44440BFAAEF4EC62E7C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73835-9D9C-44A6-8594-3D27D4676609}"/>
      </w:docPartPr>
      <w:docPartBody>
        <w:p w:rsidR="00F25691" w:rsidRDefault="006C2D3D" w:rsidP="006C2D3D">
          <w:pPr>
            <w:pStyle w:val="CEDED0DDA44440BFAAEF4EC62E7CB0AB"/>
          </w:pPr>
          <w:r w:rsidRPr="00CF2D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CB110059F40B99CB9E403674D8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F2B6A-E204-419A-AF78-1ECDA8FBF87D}"/>
      </w:docPartPr>
      <w:docPartBody>
        <w:p w:rsidR="00000000" w:rsidRDefault="00CE5DC3" w:rsidP="00CE5DC3">
          <w:pPr>
            <w:pStyle w:val="2D8CB110059F40B99CB9E403674D8AFD"/>
          </w:pPr>
          <w:r w:rsidRPr="00CF2D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3D"/>
    <w:rsid w:val="001F2365"/>
    <w:rsid w:val="0055520A"/>
    <w:rsid w:val="005F65AD"/>
    <w:rsid w:val="006C2D3D"/>
    <w:rsid w:val="00845014"/>
    <w:rsid w:val="00BF3005"/>
    <w:rsid w:val="00C04C39"/>
    <w:rsid w:val="00CE5DC3"/>
    <w:rsid w:val="00F2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DC3"/>
    <w:rPr>
      <w:color w:val="808080"/>
    </w:rPr>
  </w:style>
  <w:style w:type="paragraph" w:customStyle="1" w:styleId="CEDED0DDA44440BFAAEF4EC62E7CB0AB">
    <w:name w:val="CEDED0DDA44440BFAAEF4EC62E7CB0AB"/>
    <w:rsid w:val="006C2D3D"/>
  </w:style>
  <w:style w:type="paragraph" w:customStyle="1" w:styleId="786FD4E0609042559F11EA9D986D3E03">
    <w:name w:val="786FD4E0609042559F11EA9D986D3E03"/>
    <w:rsid w:val="00CE5D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79880D0DB04A1ABFB2025607839BC5">
    <w:name w:val="7479880D0DB04A1ABFB2025607839BC5"/>
    <w:rsid w:val="00CE5D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8CB110059F40B99CB9E403674D8AFD">
    <w:name w:val="2D8CB110059F40B99CB9E403674D8AFD"/>
    <w:rsid w:val="00CE5DC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F84A644E80644AD5651088C2F56B1" ma:contentTypeVersion="4" ma:contentTypeDescription="Create a new document." ma:contentTypeScope="" ma:versionID="ae49818b625bbae284f8f6bc26bf5a1e">
  <xsd:schema xmlns:xsd="http://www.w3.org/2001/XMLSchema" xmlns:xs="http://www.w3.org/2001/XMLSchema" xmlns:p="http://schemas.microsoft.com/office/2006/metadata/properties" xmlns:ns2="051ba63c-ecf3-44e3-aa9c-527067a7c81e" targetNamespace="http://schemas.microsoft.com/office/2006/metadata/properties" ma:root="true" ma:fieldsID="b3d2f3e2945037a9ca2439032a4b60f0" ns2:_="">
    <xsd:import namespace="051ba63c-ecf3-44e3-aa9c-527067a7c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a63c-ecf3-44e3-aa9c-527067a7c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BD696-11D2-47F6-87AC-A1564CEF7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010A2-8A3C-4094-97D6-89CD04D74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B138C-F36C-4473-9942-5E80E03B9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A6580-F7D5-44A6-BF61-3EE9D5F9D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ba63c-ecf3-44e3-aa9c-527067a7c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Hallfreðsdóttir</dc:creator>
  <cp:keywords/>
  <dc:description/>
  <cp:lastModifiedBy>Finnur Ricart Andrason</cp:lastModifiedBy>
  <cp:revision>15</cp:revision>
  <cp:lastPrinted>2021-05-11T12:52:00Z</cp:lastPrinted>
  <dcterms:created xsi:type="dcterms:W3CDTF">2025-04-03T11:23:00Z</dcterms:created>
  <dcterms:modified xsi:type="dcterms:W3CDTF">2025-04-08T13:31:00Z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0x0101000B0F84A644E80644AD5651088C2F56B1</vt:lpwstr>
  </property>
</Properties>
</file>